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EB2" w14:textId="1BEC3A97" w:rsidR="00AB73B0" w:rsidRPr="0040482E" w:rsidRDefault="0040482E">
      <w:pPr>
        <w:rPr>
          <w:rFonts w:ascii="Times New Roman" w:hAnsi="Times New Roman" w:cs="Times New Roman"/>
          <w:iCs/>
          <w:color w:val="231F20"/>
          <w:sz w:val="24"/>
          <w:szCs w:val="24"/>
          <w:rPrChange w:id="0" w:author="Юлия Житкова" w:date="2026-01-19T11:52:00Z">
            <w:rPr>
              <w:iCs/>
              <w:color w:val="231F20"/>
            </w:rPr>
          </w:rPrChange>
        </w:rPr>
      </w:pPr>
      <w:r w:rsidRPr="0040482E">
        <w:rPr>
          <w:rFonts w:ascii="Times New Roman" w:hAnsi="Times New Roman" w:cs="Times New Roman"/>
          <w:sz w:val="24"/>
          <w:szCs w:val="24"/>
          <w:rPrChange w:id="1" w:author="Юлия Житкова" w:date="2026-01-19T11:52:00Z">
            <w:rPr/>
          </w:rPrChange>
        </w:rPr>
        <w:t xml:space="preserve">Житкова Ю.В., Хасанова Д.Р., </w:t>
      </w:r>
      <w:proofErr w:type="spellStart"/>
      <w:r w:rsidRPr="0040482E">
        <w:rPr>
          <w:rFonts w:ascii="Times New Roman" w:hAnsi="Times New Roman" w:cs="Times New Roman"/>
          <w:sz w:val="24"/>
          <w:szCs w:val="24"/>
          <w:rPrChange w:id="2" w:author="Юлия Житкова" w:date="2026-01-19T11:52:00Z">
            <w:rPr/>
          </w:rPrChange>
        </w:rPr>
        <w:t>Васкаева</w:t>
      </w:r>
      <w:proofErr w:type="spellEnd"/>
      <w:r w:rsidRPr="0040482E">
        <w:rPr>
          <w:rFonts w:ascii="Times New Roman" w:hAnsi="Times New Roman" w:cs="Times New Roman"/>
          <w:sz w:val="24"/>
          <w:szCs w:val="24"/>
          <w:rPrChange w:id="3" w:author="Юлия Житкова" w:date="2026-01-19T11:52:00Z">
            <w:rPr/>
          </w:rPrChange>
        </w:rPr>
        <w:t xml:space="preserve"> Г.Р. </w:t>
      </w:r>
      <w:proofErr w:type="spellStart"/>
      <w:r w:rsidRPr="0040482E">
        <w:rPr>
          <w:rFonts w:ascii="Times New Roman" w:hAnsi="Times New Roman" w:cs="Times New Roman"/>
          <w:sz w:val="24"/>
          <w:szCs w:val="24"/>
          <w:rPrChange w:id="4" w:author="Юлия Житкова" w:date="2026-01-19T11:52:00Z">
            <w:rPr/>
          </w:rPrChange>
        </w:rPr>
        <w:t>Постковидный</w:t>
      </w:r>
      <w:proofErr w:type="spellEnd"/>
      <w:r w:rsidRPr="0040482E">
        <w:rPr>
          <w:rFonts w:ascii="Times New Roman" w:hAnsi="Times New Roman" w:cs="Times New Roman"/>
          <w:sz w:val="24"/>
          <w:szCs w:val="24"/>
          <w:rPrChange w:id="5" w:author="Юлия Житкова" w:date="2026-01-19T11:52:00Z">
            <w:rPr/>
          </w:rPrChange>
        </w:rPr>
        <w:t xml:space="preserve"> синдром: обзор знаний о патогенезе, нейропсихиатрических проявлениях и перспективах лечения</w:t>
      </w:r>
      <w:r w:rsidRPr="0040482E">
        <w:rPr>
          <w:rFonts w:ascii="Times New Roman" w:hAnsi="Times New Roman" w:cs="Times New Roman"/>
          <w:sz w:val="24"/>
          <w:szCs w:val="24"/>
          <w:rPrChange w:id="6" w:author="Юлия Житкова" w:date="2026-01-19T11:52:00Z">
            <w:rPr/>
          </w:rPrChange>
        </w:rPr>
        <w:t xml:space="preserve"> // </w:t>
      </w:r>
      <w:r w:rsidRPr="0040482E">
        <w:rPr>
          <w:rFonts w:ascii="Times New Roman" w:hAnsi="Times New Roman" w:cs="Times New Roman"/>
          <w:sz w:val="24"/>
          <w:szCs w:val="24"/>
          <w:rPrChange w:id="7" w:author="Юлия Житкова" w:date="2026-01-19T11:52:00Z">
            <w:rPr/>
          </w:rPrChange>
        </w:rPr>
        <w:t xml:space="preserve">Неврология, </w:t>
      </w:r>
      <w:proofErr w:type="spellStart"/>
      <w:r w:rsidRPr="0040482E">
        <w:rPr>
          <w:rFonts w:ascii="Times New Roman" w:hAnsi="Times New Roman" w:cs="Times New Roman"/>
          <w:sz w:val="24"/>
          <w:szCs w:val="24"/>
          <w:rPrChange w:id="8" w:author="Юлия Житкова" w:date="2026-01-19T11:52:00Z">
            <w:rPr/>
          </w:rPrChange>
        </w:rPr>
        <w:t>нейропсихиатрия</w:t>
      </w:r>
      <w:proofErr w:type="spellEnd"/>
      <w:r w:rsidRPr="0040482E">
        <w:rPr>
          <w:rFonts w:ascii="Times New Roman" w:hAnsi="Times New Roman" w:cs="Times New Roman"/>
          <w:sz w:val="24"/>
          <w:szCs w:val="24"/>
          <w:rPrChange w:id="9" w:author="Юлия Житкова" w:date="2026-01-19T11:52:00Z">
            <w:rPr/>
          </w:rPrChange>
        </w:rPr>
        <w:t xml:space="preserve">, психосоматика. – </w:t>
      </w:r>
      <w:r w:rsidRPr="0040482E">
        <w:rPr>
          <w:rFonts w:ascii="Times New Roman" w:hAnsi="Times New Roman" w:cs="Times New Roman"/>
          <w:iCs/>
          <w:color w:val="231F20"/>
          <w:sz w:val="24"/>
          <w:szCs w:val="24"/>
          <w:rPrChange w:id="10" w:author="Юлия Житкова" w:date="2026-01-19T11:52:00Z">
            <w:rPr>
              <w:iCs/>
              <w:color w:val="231F20"/>
            </w:rPr>
          </w:rPrChange>
        </w:rPr>
        <w:t>2021. – Т13. - №3. – С.91–98.</w:t>
      </w:r>
    </w:p>
    <w:p w14:paraId="50906296" w14:textId="4E22E304" w:rsidR="0040482E" w:rsidRPr="0040482E" w:rsidRDefault="0040482E">
      <w:pPr>
        <w:rPr>
          <w:rFonts w:ascii="Times New Roman" w:hAnsi="Times New Roman" w:cs="Times New Roman"/>
          <w:iCs/>
          <w:color w:val="231F20"/>
          <w:sz w:val="24"/>
          <w:szCs w:val="24"/>
          <w:rPrChange w:id="11" w:author="Юлия Житкова" w:date="2026-01-19T11:52:00Z">
            <w:rPr>
              <w:iCs/>
              <w:color w:val="231F20"/>
            </w:rPr>
          </w:rPrChange>
        </w:rPr>
      </w:pPr>
    </w:p>
    <w:p w14:paraId="2B6BF815" w14:textId="241547F8" w:rsidR="0040482E" w:rsidRPr="0040482E" w:rsidRDefault="0040482E">
      <w:pPr>
        <w:rPr>
          <w:ins w:id="12" w:author="Юлия Житкова" w:date="2026-01-19T11:45:00Z"/>
          <w:rFonts w:ascii="Times New Roman" w:hAnsi="Times New Roman" w:cs="Times New Roman"/>
          <w:sz w:val="24"/>
          <w:szCs w:val="24"/>
          <w:rPrChange w:id="13" w:author="Юлия Житкова" w:date="2026-01-19T11:52:00Z">
            <w:rPr>
              <w:ins w:id="14" w:author="Юлия Житкова" w:date="2026-01-19T11:45:00Z"/>
            </w:rPr>
          </w:rPrChange>
        </w:rPr>
      </w:pPr>
      <w:r w:rsidRPr="0040482E">
        <w:rPr>
          <w:rFonts w:ascii="Times New Roman" w:hAnsi="Times New Roman" w:cs="Times New Roman"/>
          <w:sz w:val="24"/>
          <w:szCs w:val="24"/>
          <w:rPrChange w:id="15" w:author="Юлия Житкова" w:date="2026-01-19T11:52:00Z">
            <w:rPr/>
          </w:rPrChange>
        </w:rPr>
        <w:t xml:space="preserve">Житкова Ю.В., Хасанова Д.Р. </w:t>
      </w:r>
      <w:r w:rsidRPr="0040482E">
        <w:rPr>
          <w:rFonts w:ascii="Times New Roman" w:hAnsi="Times New Roman" w:cs="Times New Roman"/>
          <w:sz w:val="24"/>
          <w:szCs w:val="24"/>
          <w:rPrChange w:id="16" w:author="Юлия Житкова" w:date="2026-01-19T11:52:00Z">
            <w:rPr/>
          </w:rPrChange>
        </w:rPr>
        <w:t xml:space="preserve">Опыт лечения </w:t>
      </w:r>
      <w:proofErr w:type="spellStart"/>
      <w:r w:rsidRPr="0040482E">
        <w:rPr>
          <w:rFonts w:ascii="Times New Roman" w:hAnsi="Times New Roman" w:cs="Times New Roman"/>
          <w:sz w:val="24"/>
          <w:szCs w:val="24"/>
          <w:rPrChange w:id="17" w:author="Юлия Житкова" w:date="2026-01-19T11:52:00Z">
            <w:rPr/>
          </w:rPrChange>
        </w:rPr>
        <w:t>постковидных</w:t>
      </w:r>
      <w:proofErr w:type="spellEnd"/>
      <w:r w:rsidRPr="0040482E">
        <w:rPr>
          <w:rFonts w:ascii="Times New Roman" w:hAnsi="Times New Roman" w:cs="Times New Roman"/>
          <w:sz w:val="24"/>
          <w:szCs w:val="24"/>
          <w:rPrChange w:id="18" w:author="Юлия Житкова" w:date="2026-01-19T11:52:00Z">
            <w:rPr/>
          </w:rPrChange>
        </w:rPr>
        <w:t xml:space="preserve"> когнитивных нарушений (клиническое наблюдение)</w:t>
      </w:r>
      <w:r w:rsidRPr="0040482E">
        <w:rPr>
          <w:rFonts w:ascii="Times New Roman" w:hAnsi="Times New Roman" w:cs="Times New Roman"/>
          <w:sz w:val="24"/>
          <w:szCs w:val="24"/>
          <w:rPrChange w:id="19" w:author="Юлия Житкова" w:date="2026-01-19T11:52:00Z">
            <w:rPr/>
          </w:rPrChange>
        </w:rPr>
        <w:t xml:space="preserve"> // </w:t>
      </w:r>
      <w:ins w:id="20" w:author="Юлия Житкова" w:date="2026-01-19T11:45:00Z">
        <w:r w:rsidRPr="0040482E">
          <w:rPr>
            <w:rFonts w:ascii="Times New Roman" w:hAnsi="Times New Roman" w:cs="Times New Roman"/>
            <w:sz w:val="24"/>
            <w:szCs w:val="24"/>
            <w:rPrChange w:id="21" w:author="Юлия Житкова" w:date="2026-01-19T11:52:00Z">
              <w:rPr/>
            </w:rPrChange>
          </w:rPr>
          <w:t>Медицинский совет. 2022;16(11):102–107</w:t>
        </w:r>
      </w:ins>
    </w:p>
    <w:p w14:paraId="36D3B3F2" w14:textId="77777777" w:rsidR="0040482E" w:rsidRPr="0040482E" w:rsidRDefault="0040482E">
      <w:pPr>
        <w:rPr>
          <w:ins w:id="22" w:author="Юлия Житкова" w:date="2026-01-19T11:47:00Z"/>
          <w:rFonts w:ascii="Times New Roman" w:hAnsi="Times New Roman" w:cs="Times New Roman"/>
          <w:sz w:val="24"/>
          <w:szCs w:val="24"/>
          <w:rPrChange w:id="23" w:author="Юлия Житкова" w:date="2026-01-19T11:52:00Z">
            <w:rPr>
              <w:ins w:id="24" w:author="Юлия Житкова" w:date="2026-01-19T11:47:00Z"/>
            </w:rPr>
          </w:rPrChange>
        </w:rPr>
      </w:pPr>
    </w:p>
    <w:p w14:paraId="5F76C1F8" w14:textId="216B922E" w:rsidR="0040482E" w:rsidRPr="0040482E" w:rsidRDefault="0040482E">
      <w:pPr>
        <w:rPr>
          <w:ins w:id="25" w:author="Юлия Житкова" w:date="2026-01-19T11:47:00Z"/>
          <w:rFonts w:ascii="Times New Roman" w:hAnsi="Times New Roman" w:cs="Times New Roman"/>
          <w:sz w:val="24"/>
          <w:szCs w:val="24"/>
          <w:rPrChange w:id="26" w:author="Юлия Житкова" w:date="2026-01-19T11:52:00Z">
            <w:rPr>
              <w:ins w:id="27" w:author="Юлия Житкова" w:date="2026-01-19T11:47:00Z"/>
            </w:rPr>
          </w:rPrChange>
        </w:rPr>
      </w:pPr>
      <w:ins w:id="28" w:author="Юлия Житкова" w:date="2026-01-19T11:46:00Z">
        <w:r w:rsidRPr="0040482E">
          <w:rPr>
            <w:rFonts w:ascii="Times New Roman" w:hAnsi="Times New Roman" w:cs="Times New Roman"/>
            <w:sz w:val="24"/>
            <w:szCs w:val="24"/>
            <w:rPrChange w:id="29" w:author="Юлия Житкова" w:date="2026-01-19T11:52:00Z">
              <w:rPr/>
            </w:rPrChange>
          </w:rPr>
          <w:t xml:space="preserve">Житкова Ю.В. </w:t>
        </w:r>
        <w:r w:rsidRPr="0040482E">
          <w:rPr>
            <w:rFonts w:ascii="Times New Roman" w:hAnsi="Times New Roman" w:cs="Times New Roman"/>
            <w:sz w:val="24"/>
            <w:szCs w:val="24"/>
            <w:rPrChange w:id="30" w:author="Юлия Житкова" w:date="2026-01-19T11:52:00Z">
              <w:rPr/>
            </w:rPrChange>
          </w:rPr>
          <w:t xml:space="preserve">Обоснованная терапия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31" w:author="Юлия Житкова" w:date="2026-01-19T11:52:00Z">
              <w:rPr/>
            </w:rPrChange>
          </w:rPr>
          <w:t>додементных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32" w:author="Юлия Житкова" w:date="2026-01-19T11:52:00Z">
              <w:rPr/>
            </w:rPrChange>
          </w:rPr>
          <w:t xml:space="preserve"> когнитивных нарушений блокаторами кальциевых каналов</w:t>
        </w:r>
        <w:r w:rsidRPr="0040482E">
          <w:rPr>
            <w:rFonts w:ascii="Times New Roman" w:hAnsi="Times New Roman" w:cs="Times New Roman"/>
            <w:sz w:val="24"/>
            <w:szCs w:val="24"/>
            <w:rPrChange w:id="33" w:author="Юлия Житкова" w:date="2026-01-19T11:52:00Z">
              <w:rPr/>
            </w:rPrChange>
          </w:rPr>
          <w:t xml:space="preserve"> // </w:t>
        </w:r>
      </w:ins>
      <w:ins w:id="34" w:author="Юлия Житкова" w:date="2026-01-19T11:47:00Z">
        <w:r w:rsidRPr="0040482E">
          <w:rPr>
            <w:rFonts w:ascii="Times New Roman" w:hAnsi="Times New Roman" w:cs="Times New Roman"/>
            <w:sz w:val="24"/>
            <w:szCs w:val="24"/>
            <w:rPrChange w:id="35" w:author="Юлия Житкова" w:date="2026-01-19T11:52:00Z">
              <w:rPr/>
            </w:rPrChange>
          </w:rPr>
          <w:t>Медицинский совет. 2023;17(3):38-43</w:t>
        </w:r>
      </w:ins>
    </w:p>
    <w:p w14:paraId="5ADB7793" w14:textId="72AB1E75" w:rsidR="0040482E" w:rsidRPr="0040482E" w:rsidRDefault="0040482E">
      <w:pPr>
        <w:rPr>
          <w:ins w:id="36" w:author="Юлия Житкова" w:date="2026-01-19T11:47:00Z"/>
          <w:rFonts w:ascii="Times New Roman" w:hAnsi="Times New Roman" w:cs="Times New Roman"/>
          <w:sz w:val="24"/>
          <w:szCs w:val="24"/>
          <w:rPrChange w:id="37" w:author="Юлия Житкова" w:date="2026-01-19T11:52:00Z">
            <w:rPr>
              <w:ins w:id="38" w:author="Юлия Житкова" w:date="2026-01-19T11:47:00Z"/>
            </w:rPr>
          </w:rPrChange>
        </w:rPr>
      </w:pPr>
    </w:p>
    <w:p w14:paraId="29BC5CA6" w14:textId="5075C013" w:rsidR="0040482E" w:rsidRPr="0040482E" w:rsidRDefault="0040482E" w:rsidP="0040482E">
      <w:pPr>
        <w:rPr>
          <w:ins w:id="39" w:author="Юлия Житкова" w:date="2026-01-19T11:48:00Z"/>
          <w:rFonts w:ascii="Times New Roman" w:hAnsi="Times New Roman" w:cs="Times New Roman"/>
          <w:sz w:val="24"/>
          <w:szCs w:val="24"/>
          <w:rPrChange w:id="40" w:author="Юлия Житкова" w:date="2026-01-19T11:52:00Z">
            <w:rPr>
              <w:ins w:id="41" w:author="Юлия Житкова" w:date="2026-01-19T11:48:00Z"/>
            </w:rPr>
          </w:rPrChange>
        </w:rPr>
      </w:pPr>
      <w:ins w:id="42" w:author="Юлия Житкова" w:date="2026-01-19T11:47:00Z">
        <w:r w:rsidRPr="0040482E">
          <w:rPr>
            <w:rFonts w:ascii="Times New Roman" w:hAnsi="Times New Roman" w:cs="Times New Roman"/>
            <w:sz w:val="24"/>
            <w:szCs w:val="24"/>
            <w:rPrChange w:id="43" w:author="Юлия Житкова" w:date="2026-01-19T11:52:00Z">
              <w:rPr/>
            </w:rPrChange>
          </w:rPr>
          <w:t xml:space="preserve">Житкова Ю.В.,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44" w:author="Юлия Житкова" w:date="2026-01-19T11:52:00Z">
              <w:rPr/>
            </w:rPrChange>
          </w:rPr>
          <w:t>Гаспарян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45" w:author="Юлия Житкова" w:date="2026-01-19T11:52:00Z">
              <w:rPr/>
            </w:rPrChange>
          </w:rPr>
          <w:t xml:space="preserve"> А.А.</w:t>
        </w:r>
        <w:r w:rsidRPr="0040482E">
          <w:rPr>
            <w:rFonts w:ascii="Times New Roman" w:hAnsi="Times New Roman" w:cs="Times New Roman"/>
            <w:sz w:val="24"/>
            <w:szCs w:val="24"/>
            <w:rPrChange w:id="46" w:author="Юлия Житкова" w:date="2026-01-19T11:52:00Z">
              <w:rPr/>
            </w:rPrChange>
          </w:rPr>
          <w:t xml:space="preserve">,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47" w:author="Юлия Житкова" w:date="2026-01-19T11:52:00Z">
              <w:rPr/>
            </w:rPrChange>
          </w:rPr>
          <w:t>Сайхунов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48" w:author="Юлия Житкова" w:date="2026-01-19T11:52:00Z">
              <w:rPr/>
            </w:rPrChange>
          </w:rPr>
          <w:t xml:space="preserve"> М.В.</w:t>
        </w:r>
        <w:r w:rsidRPr="0040482E">
          <w:rPr>
            <w:rFonts w:ascii="Times New Roman" w:hAnsi="Times New Roman" w:cs="Times New Roman"/>
            <w:sz w:val="24"/>
            <w:szCs w:val="24"/>
            <w:rPrChange w:id="49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sz w:val="24"/>
            <w:szCs w:val="24"/>
            <w:rPrChange w:id="50" w:author="Юлия Житкова" w:date="2026-01-19T11:52:00Z">
              <w:rPr/>
            </w:rPrChange>
          </w:rPr>
          <w:t>Киселев А.В.</w:t>
        </w:r>
        <w:proofErr w:type="gramStart"/>
        <w:r w:rsidRPr="0040482E">
          <w:rPr>
            <w:rFonts w:ascii="Times New Roman" w:hAnsi="Times New Roman" w:cs="Times New Roman"/>
            <w:sz w:val="24"/>
            <w:szCs w:val="24"/>
            <w:rPrChange w:id="51" w:author="Юлия Житкова" w:date="2026-01-19T11:52:00Z">
              <w:rPr/>
            </w:rPrChange>
          </w:rPr>
          <w:t>,</w:t>
        </w:r>
      </w:ins>
      <w:ins w:id="52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53" w:author="Юлия Житкова" w:date="2026-01-19T11:52:00Z">
              <w:rPr/>
            </w:rPrChange>
          </w:rPr>
          <w:t xml:space="preserve">  </w:t>
        </w:r>
      </w:ins>
      <w:proofErr w:type="spellStart"/>
      <w:ins w:id="54" w:author="Юлия Житкова" w:date="2026-01-19T11:47:00Z">
        <w:r w:rsidRPr="0040482E">
          <w:rPr>
            <w:rFonts w:ascii="Times New Roman" w:hAnsi="Times New Roman" w:cs="Times New Roman"/>
            <w:sz w:val="24"/>
            <w:szCs w:val="24"/>
            <w:rPrChange w:id="55" w:author="Юлия Житкова" w:date="2026-01-19T11:52:00Z">
              <w:rPr/>
            </w:rPrChange>
          </w:rPr>
          <w:t>Стовбун</w:t>
        </w:r>
        <w:proofErr w:type="spellEnd"/>
        <w:proofErr w:type="gramEnd"/>
        <w:r w:rsidRPr="0040482E">
          <w:rPr>
            <w:rFonts w:ascii="Times New Roman" w:hAnsi="Times New Roman" w:cs="Times New Roman"/>
            <w:sz w:val="24"/>
            <w:szCs w:val="24"/>
            <w:rPrChange w:id="56" w:author="Юлия Житкова" w:date="2026-01-19T11:52:00Z">
              <w:rPr/>
            </w:rPrChange>
          </w:rPr>
          <w:t xml:space="preserve"> С.В. </w:t>
        </w:r>
      </w:ins>
      <w:ins w:id="57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58" w:author="Юлия Житкова" w:date="2026-01-19T11:52:00Z">
              <w:rPr/>
            </w:rPrChange>
          </w:rPr>
          <w:t xml:space="preserve"> </w:t>
        </w:r>
      </w:ins>
      <w:ins w:id="59" w:author="Юлия Житкова" w:date="2026-01-19T11:47:00Z">
        <w:r w:rsidRPr="0040482E">
          <w:rPr>
            <w:rFonts w:ascii="Times New Roman" w:hAnsi="Times New Roman" w:cs="Times New Roman"/>
            <w:sz w:val="24"/>
            <w:szCs w:val="24"/>
            <w:rPrChange w:id="60" w:author="Юлия Житкова" w:date="2026-01-19T11:52:00Z">
              <w:rPr/>
            </w:rPrChange>
          </w:rPr>
          <w:t xml:space="preserve">Наблюдательное исследование эффективности и безопасности применения препарата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61" w:author="Юлия Житкова" w:date="2026-01-19T11:52:00Z">
              <w:rPr/>
            </w:rPrChange>
          </w:rPr>
          <w:t>Ампассе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62" w:author="Юлия Житкова" w:date="2026-01-19T11:52:00Z">
              <w:rPr/>
            </w:rPrChange>
          </w:rPr>
          <w:t xml:space="preserve"> у пациентов с умеренными когнитивными нарушениями при хронической ишемии головного мозга</w:t>
        </w:r>
      </w:ins>
      <w:ins w:id="63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64" w:author="Юлия Житкова" w:date="2026-01-19T11:52:00Z">
              <w:rPr/>
            </w:rPrChange>
          </w:rPr>
          <w:t xml:space="preserve"> // </w:t>
        </w:r>
        <w:r w:rsidRPr="0040482E">
          <w:rPr>
            <w:rFonts w:ascii="Times New Roman" w:hAnsi="Times New Roman" w:cs="Times New Roman"/>
            <w:sz w:val="24"/>
            <w:szCs w:val="24"/>
            <w:rPrChange w:id="65" w:author="Юлия Житкова" w:date="2026-01-19T11:52:00Z">
              <w:rPr/>
            </w:rPrChange>
          </w:rPr>
          <w:t>Журнал неврологии и психиатрии им. С.С. Корсакова. 2023;123(10):75-80.</w:t>
        </w:r>
      </w:ins>
    </w:p>
    <w:p w14:paraId="50567A15" w14:textId="20966806" w:rsidR="0040482E" w:rsidRPr="0040482E" w:rsidRDefault="0040482E" w:rsidP="0040482E">
      <w:pPr>
        <w:rPr>
          <w:ins w:id="66" w:author="Юлия Житкова" w:date="2026-01-19T11:48:00Z"/>
          <w:rFonts w:ascii="Times New Roman" w:hAnsi="Times New Roman" w:cs="Times New Roman"/>
          <w:sz w:val="24"/>
          <w:szCs w:val="24"/>
          <w:rPrChange w:id="67" w:author="Юлия Житкова" w:date="2026-01-19T11:52:00Z">
            <w:rPr>
              <w:ins w:id="68" w:author="Юлия Житкова" w:date="2026-01-19T11:48:00Z"/>
            </w:rPr>
          </w:rPrChange>
        </w:rPr>
      </w:pPr>
    </w:p>
    <w:p w14:paraId="2BF153BC" w14:textId="258D2EB7" w:rsidR="0040482E" w:rsidRPr="0040482E" w:rsidRDefault="0040482E" w:rsidP="0040482E">
      <w:pPr>
        <w:rPr>
          <w:ins w:id="69" w:author="Юлия Житкова" w:date="2026-01-19T11:49:00Z"/>
          <w:rFonts w:ascii="Times New Roman" w:hAnsi="Times New Roman" w:cs="Times New Roman"/>
          <w:sz w:val="24"/>
          <w:szCs w:val="24"/>
          <w:rPrChange w:id="70" w:author="Юлия Житкова" w:date="2026-01-19T11:52:00Z">
            <w:rPr>
              <w:ins w:id="71" w:author="Юлия Житкова" w:date="2026-01-19T11:49:00Z"/>
            </w:rPr>
          </w:rPrChange>
        </w:rPr>
      </w:pPr>
      <w:ins w:id="72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73" w:author="Юлия Житкова" w:date="2026-01-19T11:52:00Z">
              <w:rPr/>
            </w:rPrChange>
          </w:rPr>
          <w:t>Житкова Ю.В.</w:t>
        </w:r>
      </w:ins>
      <w:ins w:id="74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75" w:author="Юлия Житкова" w:date="2026-01-19T11:52:00Z">
              <w:rPr/>
            </w:rPrChange>
          </w:rPr>
          <w:t xml:space="preserve">,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76" w:author="Юлия Житкова" w:date="2026-01-19T11:52:00Z">
              <w:rPr/>
            </w:rPrChange>
          </w:rPr>
          <w:t>Г</w:t>
        </w:r>
      </w:ins>
      <w:ins w:id="77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78" w:author="Юлия Житкова" w:date="2026-01-19T11:52:00Z">
              <w:rPr/>
            </w:rPrChange>
          </w:rPr>
          <w:t>аспарян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79" w:author="Юлия Житкова" w:date="2026-01-19T11:52:00Z">
              <w:rPr/>
            </w:rPrChange>
          </w:rPr>
          <w:t xml:space="preserve"> А.А.</w:t>
        </w:r>
      </w:ins>
      <w:ins w:id="80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81" w:author="Юлия Житкова" w:date="2026-01-19T11:52:00Z">
              <w:rPr/>
            </w:rPrChange>
          </w:rPr>
          <w:t xml:space="preserve">, </w:t>
        </w:r>
      </w:ins>
      <w:proofErr w:type="spellStart"/>
      <w:ins w:id="82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83" w:author="Юлия Житкова" w:date="2026-01-19T11:52:00Z">
              <w:rPr/>
            </w:rPrChange>
          </w:rPr>
          <w:t>Сарварова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84" w:author="Юлия Житкова" w:date="2026-01-19T11:52:00Z">
              <w:rPr/>
            </w:rPrChange>
          </w:rPr>
          <w:t xml:space="preserve"> А.Ф.</w:t>
        </w:r>
      </w:ins>
      <w:ins w:id="85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86" w:author="Юлия Житкова" w:date="2026-01-19T11:52:00Z">
              <w:rPr/>
            </w:rPrChange>
          </w:rPr>
          <w:t xml:space="preserve">, </w:t>
        </w:r>
      </w:ins>
      <w:ins w:id="87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88" w:author="Юлия Житкова" w:date="2026-01-19T11:52:00Z">
              <w:rPr/>
            </w:rPrChange>
          </w:rPr>
          <w:t>Коробова Д.А.</w:t>
        </w:r>
      </w:ins>
      <w:ins w:id="89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90" w:author="Юлия Житкова" w:date="2026-01-19T11:52:00Z">
              <w:rPr/>
            </w:rPrChange>
          </w:rPr>
          <w:t xml:space="preserve">, </w:t>
        </w:r>
      </w:ins>
      <w:proofErr w:type="spellStart"/>
      <w:ins w:id="91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92" w:author="Юлия Житкова" w:date="2026-01-19T11:52:00Z">
              <w:rPr/>
            </w:rPrChange>
          </w:rPr>
          <w:t>Галявова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93" w:author="Юлия Житкова" w:date="2026-01-19T11:52:00Z">
              <w:rPr/>
            </w:rPrChange>
          </w:rPr>
          <w:t xml:space="preserve"> Ф.И.</w:t>
        </w:r>
      </w:ins>
      <w:ins w:id="94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95" w:author="Юлия Житкова" w:date="2026-01-19T11:52:00Z">
              <w:rPr/>
            </w:rPrChange>
          </w:rPr>
          <w:t xml:space="preserve">, </w:t>
        </w:r>
      </w:ins>
      <w:ins w:id="96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97" w:author="Юлия Житкова" w:date="2026-01-19T11:52:00Z">
              <w:rPr/>
            </w:rPrChange>
          </w:rPr>
          <w:t>Байназарова А.И.</w:t>
        </w:r>
      </w:ins>
      <w:ins w:id="98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99" w:author="Юлия Житкова" w:date="2026-01-19T11:52:00Z">
              <w:rPr/>
            </w:rPrChange>
          </w:rPr>
          <w:t xml:space="preserve">, </w:t>
        </w:r>
      </w:ins>
      <w:proofErr w:type="spellStart"/>
      <w:ins w:id="100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101" w:author="Юлия Житкова" w:date="2026-01-19T11:52:00Z">
              <w:rPr/>
            </w:rPrChange>
          </w:rPr>
          <w:t>Хамидуллина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102" w:author="Юлия Житкова" w:date="2026-01-19T11:52:00Z">
              <w:rPr/>
            </w:rPrChange>
          </w:rPr>
          <w:t xml:space="preserve"> А.М.</w:t>
        </w:r>
      </w:ins>
      <w:ins w:id="103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104" w:author="Юлия Житкова" w:date="2026-01-19T11:52:00Z">
              <w:rPr/>
            </w:rPrChange>
          </w:rPr>
          <w:t>,</w:t>
        </w:r>
      </w:ins>
      <w:ins w:id="105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106" w:author="Юлия Житкова" w:date="2026-01-19T11:52:00Z">
              <w:rPr/>
            </w:rPrChange>
          </w:rPr>
          <w:t xml:space="preserve">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107" w:author="Юлия Житкова" w:date="2026-01-19T11:52:00Z">
              <w:rPr/>
            </w:rPrChange>
          </w:rPr>
          <w:t>Доманская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108" w:author="Юлия Житкова" w:date="2026-01-19T11:52:00Z">
              <w:rPr/>
            </w:rPrChange>
          </w:rPr>
          <w:t xml:space="preserve"> Е.В.</w:t>
        </w:r>
      </w:ins>
      <w:ins w:id="109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110" w:author="Юлия Житкова" w:date="2026-01-19T11:52:00Z">
              <w:rPr/>
            </w:rPrChange>
          </w:rPr>
          <w:t xml:space="preserve"> </w:t>
        </w:r>
      </w:ins>
      <w:ins w:id="111" w:author="Юлия Житкова" w:date="2026-01-19T11:48:00Z">
        <w:r w:rsidRPr="0040482E">
          <w:rPr>
            <w:rFonts w:ascii="Times New Roman" w:hAnsi="Times New Roman" w:cs="Times New Roman"/>
            <w:sz w:val="24"/>
            <w:szCs w:val="24"/>
            <w:rPrChange w:id="112" w:author="Юлия Житкова" w:date="2026-01-19T11:52:00Z">
              <w:rPr/>
            </w:rPrChange>
          </w:rPr>
          <w:t xml:space="preserve">Результаты открытого </w:t>
        </w:r>
        <w:proofErr w:type="spellStart"/>
        <w:r w:rsidRPr="0040482E">
          <w:rPr>
            <w:rFonts w:ascii="Times New Roman" w:hAnsi="Times New Roman" w:cs="Times New Roman"/>
            <w:sz w:val="24"/>
            <w:szCs w:val="24"/>
            <w:rPrChange w:id="113" w:author="Юлия Житкова" w:date="2026-01-19T11:52:00Z">
              <w:rPr/>
            </w:rPrChange>
          </w:rPr>
          <w:t>одноцентрового</w:t>
        </w:r>
        <w:proofErr w:type="spellEnd"/>
        <w:r w:rsidRPr="0040482E">
          <w:rPr>
            <w:rFonts w:ascii="Times New Roman" w:hAnsi="Times New Roman" w:cs="Times New Roman"/>
            <w:sz w:val="24"/>
            <w:szCs w:val="24"/>
            <w:rPrChange w:id="114" w:author="Юлия Житкова" w:date="2026-01-19T11:52:00Z">
              <w:rPr/>
            </w:rPrChange>
          </w:rPr>
          <w:t xml:space="preserve"> клинического исследования по оценке эффективности и безопасности групповой когнитивной стимулирующей терапии у русскоговорящих пациентов с болезнью Альцгеймера на стадии умеренной деменции.</w:t>
        </w:r>
      </w:ins>
      <w:ins w:id="115" w:author="Юлия Житкова" w:date="2026-01-19T11:49:00Z">
        <w:r w:rsidRPr="0040482E">
          <w:rPr>
            <w:rFonts w:ascii="Times New Roman" w:hAnsi="Times New Roman" w:cs="Times New Roman"/>
            <w:sz w:val="24"/>
            <w:szCs w:val="24"/>
            <w:rPrChange w:id="116" w:author="Юлия Житкова" w:date="2026-01-19T11:52:00Z">
              <w:rPr/>
            </w:rPrChange>
          </w:rPr>
          <w:t xml:space="preserve"> // </w:t>
        </w:r>
        <w:r w:rsidRPr="0040482E">
          <w:rPr>
            <w:rFonts w:ascii="Times New Roman" w:hAnsi="Times New Roman" w:cs="Times New Roman"/>
            <w:sz w:val="24"/>
            <w:szCs w:val="24"/>
            <w:rPrChange w:id="117" w:author="Юлия Житкова" w:date="2026-01-19T11:52:00Z">
              <w:rPr/>
            </w:rPrChange>
          </w:rPr>
          <w:t>Медицинский совет. 2024;18(3):43–50.</w:t>
        </w:r>
      </w:ins>
    </w:p>
    <w:p w14:paraId="3445E910" w14:textId="790AE8B2" w:rsidR="0040482E" w:rsidRPr="0040482E" w:rsidRDefault="0040482E" w:rsidP="0040482E">
      <w:pPr>
        <w:rPr>
          <w:ins w:id="118" w:author="Юлия Житкова" w:date="2026-01-19T11:49:00Z"/>
          <w:rFonts w:ascii="Times New Roman" w:hAnsi="Times New Roman" w:cs="Times New Roman"/>
          <w:sz w:val="24"/>
          <w:szCs w:val="24"/>
          <w:rPrChange w:id="119" w:author="Юлия Житкова" w:date="2026-01-19T11:52:00Z">
            <w:rPr>
              <w:ins w:id="120" w:author="Юлия Житкова" w:date="2026-01-19T11:49:00Z"/>
            </w:rPr>
          </w:rPrChange>
        </w:rPr>
      </w:pPr>
    </w:p>
    <w:p w14:paraId="57E256D9" w14:textId="77777777" w:rsidR="0040482E" w:rsidRPr="0040482E" w:rsidRDefault="0040482E" w:rsidP="0040482E">
      <w:pPr>
        <w:pStyle w:val="Default"/>
        <w:rPr>
          <w:ins w:id="121" w:author="Юлия Житкова" w:date="2026-01-19T11:50:00Z"/>
          <w:rFonts w:ascii="Times New Roman" w:hAnsi="Times New Roman" w:cs="Times New Roman"/>
          <w:rPrChange w:id="122" w:author="Юлия Житкова" w:date="2026-01-19T11:52:00Z">
            <w:rPr>
              <w:ins w:id="123" w:author="Юлия Житкова" w:date="2026-01-19T11:50:00Z"/>
              <w:rFonts w:ascii="PT Sans Pro" w:hAnsi="PT Sans Pro" w:cs="PT Sans Pro"/>
            </w:rPr>
          </w:rPrChange>
        </w:rPr>
      </w:pPr>
      <w:ins w:id="124" w:author="Юлия Житкова" w:date="2026-01-19T11:50:00Z">
        <w:r w:rsidRPr="0040482E">
          <w:rPr>
            <w:rFonts w:ascii="Times New Roman" w:hAnsi="Times New Roman" w:cs="Times New Roman"/>
            <w:rPrChange w:id="125" w:author="Юлия Житкова" w:date="2026-01-19T11:52:00Z">
              <w:rPr/>
            </w:rPrChange>
          </w:rPr>
          <w:t xml:space="preserve">Никитина Т.П., Фролова Е.В., Овакимян К.В., </w:t>
        </w:r>
        <w:proofErr w:type="spellStart"/>
        <w:r w:rsidRPr="0040482E">
          <w:rPr>
            <w:rFonts w:ascii="Times New Roman" w:hAnsi="Times New Roman" w:cs="Times New Roman"/>
            <w:rPrChange w:id="126" w:author="Юлия Житкова" w:date="2026-01-19T11:52:00Z">
              <w:rPr/>
            </w:rPrChange>
          </w:rPr>
          <w:t>Мхитарян</w:t>
        </w:r>
        <w:proofErr w:type="spellEnd"/>
        <w:r w:rsidRPr="0040482E">
          <w:rPr>
            <w:rFonts w:ascii="Times New Roman" w:hAnsi="Times New Roman" w:cs="Times New Roman"/>
            <w:rPrChange w:id="127" w:author="Юлия Житкова" w:date="2026-01-19T11:52:00Z">
              <w:rPr/>
            </w:rPrChange>
          </w:rPr>
          <w:t xml:space="preserve"> Э.А., Логунов Д.Л., </w:t>
        </w:r>
        <w:proofErr w:type="spellStart"/>
        <w:r w:rsidRPr="0040482E">
          <w:rPr>
            <w:rFonts w:ascii="Times New Roman" w:hAnsi="Times New Roman" w:cs="Times New Roman"/>
            <w:rPrChange w:id="128" w:author="Юлия Житкова" w:date="2026-01-19T11:52:00Z">
              <w:rPr/>
            </w:rPrChange>
          </w:rPr>
          <w:t>Оськова</w:t>
        </w:r>
        <w:proofErr w:type="spellEnd"/>
        <w:r w:rsidRPr="0040482E">
          <w:rPr>
            <w:rFonts w:ascii="Times New Roman" w:hAnsi="Times New Roman" w:cs="Times New Roman"/>
            <w:rPrChange w:id="129" w:author="Юлия Житкова" w:date="2026-01-19T11:52:00Z">
              <w:rPr/>
            </w:rPrChange>
          </w:rPr>
          <w:t xml:space="preserve"> А.Ю., Васильева Е.А., </w:t>
        </w:r>
        <w:r w:rsidRPr="0040482E">
          <w:rPr>
            <w:rFonts w:ascii="Times New Roman" w:hAnsi="Times New Roman" w:cs="Times New Roman"/>
            <w:rPrChange w:id="130" w:author="Юлия Житкова" w:date="2026-01-19T11:52:00Z">
              <w:rPr/>
            </w:rPrChange>
          </w:rPr>
          <w:t xml:space="preserve">Житкова Ю.В., </w:t>
        </w:r>
        <w:proofErr w:type="spellStart"/>
        <w:r w:rsidRPr="0040482E">
          <w:rPr>
            <w:rFonts w:ascii="Times New Roman" w:hAnsi="Times New Roman" w:cs="Times New Roman"/>
            <w:rPrChange w:id="131" w:author="Юлия Житкова" w:date="2026-01-19T11:52:00Z">
              <w:rPr/>
            </w:rPrChange>
          </w:rPr>
          <w:t>Гаспарян</w:t>
        </w:r>
        <w:proofErr w:type="spellEnd"/>
        <w:r w:rsidRPr="0040482E">
          <w:rPr>
            <w:rFonts w:ascii="Times New Roman" w:hAnsi="Times New Roman" w:cs="Times New Roman"/>
            <w:rPrChange w:id="132" w:author="Юлия Житкова" w:date="2026-01-19T11:52:00Z">
              <w:rPr/>
            </w:rPrChange>
          </w:rPr>
          <w:t xml:space="preserve"> А.А., Лунев К.В., Лунева Е.А., Липатова Д.А., Порфирьева Н.М., Ионова Т.И.</w:t>
        </w:r>
        <w:r w:rsidRPr="0040482E">
          <w:rPr>
            <w:rFonts w:ascii="Times New Roman" w:hAnsi="Times New Roman" w:cs="Times New Roman"/>
            <w:rPrChange w:id="133" w:author="Юлия Житкова" w:date="2026-01-19T11:52:00Z">
              <w:rPr/>
            </w:rPrChange>
          </w:rPr>
          <w:t xml:space="preserve"> </w:t>
        </w:r>
        <w:r w:rsidRPr="0040482E">
          <w:rPr>
            <w:rFonts w:ascii="Times New Roman" w:hAnsi="Times New Roman" w:cs="Times New Roman"/>
            <w:rPrChange w:id="134" w:author="Юлия Житкова" w:date="2026-01-19T11:52:00Z">
              <w:rPr>
                <w:rFonts w:ascii="Times New Roman" w:hAnsi="Times New Roman" w:cs="Times New Roman"/>
              </w:rPr>
            </w:rPrChange>
          </w:rPr>
          <w:t xml:space="preserve">Валидация русской версии опросника-теста GPCOG и ее апробация для скрининга выраженных когнитивных нарушений у пациентов пожилого и старческого возраста. </w:t>
        </w:r>
        <w:r w:rsidRPr="0040482E">
          <w:rPr>
            <w:rFonts w:ascii="Times New Roman" w:hAnsi="Times New Roman" w:cs="Times New Roman"/>
            <w:rPrChange w:id="135" w:author="Юлия Житкова" w:date="2026-01-19T11:52:00Z">
              <w:rPr>
                <w:rFonts w:ascii="Times New Roman" w:hAnsi="Times New Roman" w:cs="Times New Roman"/>
              </w:rPr>
            </w:rPrChange>
          </w:rPr>
          <w:t xml:space="preserve">// </w:t>
        </w:r>
        <w:r w:rsidRPr="0040482E">
          <w:rPr>
            <w:rFonts w:ascii="Times New Roman" w:hAnsi="Times New Roman" w:cs="Times New Roman"/>
            <w:rPrChange w:id="136" w:author="Юлия Житкова" w:date="2026-01-19T11:52:00Z">
              <w:rPr>
                <w:rFonts w:ascii="Times New Roman" w:hAnsi="Times New Roman" w:cs="Times New Roman"/>
              </w:rPr>
            </w:rPrChange>
          </w:rPr>
          <w:t>Российский журнал гериатрической медицины. 2024;2(18): 85–99. DOI: 10.37586/2686-8636-2-2024-85-9</w:t>
        </w:r>
      </w:ins>
    </w:p>
    <w:p w14:paraId="58524F73" w14:textId="3FCA688F" w:rsidR="0040482E" w:rsidRPr="0040482E" w:rsidRDefault="0040482E" w:rsidP="0040482E">
      <w:pPr>
        <w:pStyle w:val="Default"/>
        <w:rPr>
          <w:ins w:id="137" w:author="Юлия Житкова" w:date="2026-01-19T11:50:00Z"/>
          <w:rFonts w:ascii="Times New Roman" w:hAnsi="Times New Roman" w:cs="Times New Roman"/>
          <w:rPrChange w:id="138" w:author="Юлия Житкова" w:date="2026-01-19T11:52:00Z">
            <w:rPr>
              <w:ins w:id="139" w:author="Юлия Житкова" w:date="2026-01-19T11:50:00Z"/>
              <w:rFonts w:ascii="PT Sans Pro" w:hAnsi="PT Sans Pro" w:cs="PT Sans Pro"/>
            </w:rPr>
          </w:rPrChange>
        </w:rPr>
      </w:pPr>
    </w:p>
    <w:p w14:paraId="296E39CB" w14:textId="77777777" w:rsidR="0040482E" w:rsidRPr="0040482E" w:rsidRDefault="0040482E" w:rsidP="0040482E">
      <w:pPr>
        <w:pStyle w:val="Default"/>
        <w:rPr>
          <w:ins w:id="140" w:author="Юлия Житкова" w:date="2026-01-19T11:52:00Z"/>
          <w:rFonts w:ascii="Times New Roman" w:hAnsi="Times New Roman" w:cs="Times New Roman"/>
          <w:rPrChange w:id="141" w:author="Юлия Житкова" w:date="2026-01-19T11:52:00Z">
            <w:rPr>
              <w:ins w:id="142" w:author="Юлия Житкова" w:date="2026-01-19T11:52:00Z"/>
            </w:rPr>
          </w:rPrChange>
        </w:rPr>
      </w:pPr>
    </w:p>
    <w:p w14:paraId="1421A7E0" w14:textId="44D7E4B8" w:rsidR="0040482E" w:rsidRPr="0040482E" w:rsidRDefault="0040482E" w:rsidP="0040482E">
      <w:pPr>
        <w:pStyle w:val="Default"/>
        <w:rPr>
          <w:ins w:id="143" w:author="Юлия Житкова" w:date="2026-01-19T11:52:00Z"/>
          <w:rFonts w:ascii="Times New Roman" w:hAnsi="Times New Roman" w:cs="Times New Roman"/>
          <w:rPrChange w:id="144" w:author="Юлия Житкова" w:date="2026-01-19T11:52:00Z">
            <w:rPr>
              <w:ins w:id="145" w:author="Юлия Житкова" w:date="2026-01-19T11:52:00Z"/>
              <w:rFonts w:ascii="Times New Roman" w:hAnsi="Times New Roman" w:cs="Times New Roman"/>
            </w:rPr>
          </w:rPrChange>
        </w:rPr>
      </w:pPr>
      <w:ins w:id="146" w:author="Юлия Житкова" w:date="2026-01-19T11:51:00Z">
        <w:r w:rsidRPr="0040482E">
          <w:rPr>
            <w:rFonts w:ascii="Times New Roman" w:hAnsi="Times New Roman" w:cs="Times New Roman"/>
            <w:rPrChange w:id="147" w:author="Юлия Житкова" w:date="2026-01-19T11:52:00Z">
              <w:rPr/>
            </w:rPrChange>
          </w:rPr>
          <w:t>Ткачева О.Н.</w:t>
        </w:r>
        <w:r w:rsidRPr="0040482E">
          <w:rPr>
            <w:rFonts w:ascii="Times New Roman" w:hAnsi="Times New Roman" w:cs="Times New Roman"/>
            <w:rPrChange w:id="148" w:author="Юлия Житкова" w:date="2026-01-19T11:52:00Z">
              <w:rPr/>
            </w:rPrChange>
          </w:rPr>
          <w:t xml:space="preserve">, </w:t>
        </w:r>
        <w:proofErr w:type="spellStart"/>
        <w:r w:rsidRPr="0040482E">
          <w:rPr>
            <w:rFonts w:ascii="Times New Roman" w:hAnsi="Times New Roman" w:cs="Times New Roman"/>
            <w:rPrChange w:id="149" w:author="Юлия Житкова" w:date="2026-01-19T11:52:00Z">
              <w:rPr/>
            </w:rPrChange>
          </w:rPr>
          <w:t>Мхитарян</w:t>
        </w:r>
        <w:proofErr w:type="spellEnd"/>
        <w:r w:rsidRPr="0040482E">
          <w:rPr>
            <w:rFonts w:ascii="Times New Roman" w:hAnsi="Times New Roman" w:cs="Times New Roman"/>
            <w:rPrChange w:id="150" w:author="Юлия Житкова" w:date="2026-01-19T11:52:00Z">
              <w:rPr/>
            </w:rPrChange>
          </w:rPr>
          <w:t xml:space="preserve"> Э.А.</w:t>
        </w:r>
        <w:r w:rsidRPr="0040482E">
          <w:rPr>
            <w:rFonts w:ascii="Times New Roman" w:hAnsi="Times New Roman" w:cs="Times New Roman"/>
            <w:rPrChange w:id="151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rPrChange w:id="152" w:author="Юлия Житкова" w:date="2026-01-19T11:52:00Z">
              <w:rPr/>
            </w:rPrChange>
          </w:rPr>
          <w:t>Чердак М.А.</w:t>
        </w:r>
        <w:r w:rsidRPr="0040482E">
          <w:rPr>
            <w:rFonts w:ascii="Times New Roman" w:hAnsi="Times New Roman" w:cs="Times New Roman"/>
            <w:rPrChange w:id="153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rPrChange w:id="154" w:author="Юлия Житкова" w:date="2026-01-19T11:52:00Z">
              <w:rPr/>
            </w:rPrChange>
          </w:rPr>
          <w:t>Боголепова А.Н.</w:t>
        </w:r>
        <w:r w:rsidRPr="0040482E">
          <w:rPr>
            <w:rFonts w:ascii="Times New Roman" w:hAnsi="Times New Roman" w:cs="Times New Roman"/>
            <w:rPrChange w:id="155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rPrChange w:id="156" w:author="Юлия Житкова" w:date="2026-01-19T11:52:00Z">
              <w:rPr/>
            </w:rPrChange>
          </w:rPr>
          <w:t>Остроумова О.Д.</w:t>
        </w:r>
        <w:r w:rsidRPr="0040482E">
          <w:rPr>
            <w:rFonts w:ascii="Times New Roman" w:hAnsi="Times New Roman" w:cs="Times New Roman"/>
            <w:rPrChange w:id="157" w:author="Юлия Житкова" w:date="2026-01-19T11:52:00Z">
              <w:rPr/>
            </w:rPrChange>
          </w:rPr>
          <w:t xml:space="preserve">, Житкова Ю.В., </w:t>
        </w:r>
        <w:proofErr w:type="spellStart"/>
        <w:r w:rsidRPr="0040482E">
          <w:rPr>
            <w:rFonts w:ascii="Times New Roman" w:hAnsi="Times New Roman" w:cs="Times New Roman"/>
            <w:rPrChange w:id="158" w:author="Юлия Житкова" w:date="2026-01-19T11:52:00Z">
              <w:rPr/>
            </w:rPrChange>
          </w:rPr>
          <w:t>Лобзин</w:t>
        </w:r>
        <w:proofErr w:type="spellEnd"/>
        <w:r w:rsidRPr="0040482E">
          <w:rPr>
            <w:rFonts w:ascii="Times New Roman" w:hAnsi="Times New Roman" w:cs="Times New Roman"/>
            <w:rPrChange w:id="159" w:author="Юлия Житкова" w:date="2026-01-19T11:52:00Z">
              <w:rPr/>
            </w:rPrChange>
          </w:rPr>
          <w:t xml:space="preserve"> В.Ю.</w:t>
        </w:r>
        <w:r w:rsidRPr="0040482E">
          <w:rPr>
            <w:rFonts w:ascii="Times New Roman" w:hAnsi="Times New Roman" w:cs="Times New Roman"/>
            <w:rPrChange w:id="160" w:author="Юлия Житкова" w:date="2026-01-19T11:52:00Z">
              <w:rPr/>
            </w:rPrChange>
          </w:rPr>
          <w:t xml:space="preserve">, </w:t>
        </w:r>
        <w:proofErr w:type="spellStart"/>
        <w:r w:rsidRPr="0040482E">
          <w:rPr>
            <w:rFonts w:ascii="Times New Roman" w:hAnsi="Times New Roman" w:cs="Times New Roman"/>
            <w:rPrChange w:id="161" w:author="Юлия Житкова" w:date="2026-01-19T11:52:00Z">
              <w:rPr/>
            </w:rPrChange>
          </w:rPr>
          <w:t>Курушина</w:t>
        </w:r>
        <w:proofErr w:type="spellEnd"/>
        <w:r w:rsidRPr="0040482E">
          <w:rPr>
            <w:rFonts w:ascii="Times New Roman" w:hAnsi="Times New Roman" w:cs="Times New Roman"/>
            <w:rPrChange w:id="162" w:author="Юлия Житкова" w:date="2026-01-19T11:52:00Z">
              <w:rPr/>
            </w:rPrChange>
          </w:rPr>
          <w:t xml:space="preserve"> О.В.</w:t>
        </w:r>
        <w:r w:rsidRPr="0040482E">
          <w:rPr>
            <w:rFonts w:ascii="Times New Roman" w:hAnsi="Times New Roman" w:cs="Times New Roman"/>
            <w:rPrChange w:id="163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rPrChange w:id="164" w:author="Юлия Житкова" w:date="2026-01-19T11:52:00Z">
              <w:rPr/>
            </w:rPrChange>
          </w:rPr>
          <w:t>Васенина Е.Е.</w:t>
        </w:r>
        <w:r w:rsidRPr="0040482E">
          <w:rPr>
            <w:rFonts w:ascii="Times New Roman" w:hAnsi="Times New Roman" w:cs="Times New Roman"/>
            <w:rPrChange w:id="165" w:author="Юлия Житкова" w:date="2026-01-19T11:52:00Z">
              <w:rPr/>
            </w:rPrChange>
          </w:rPr>
          <w:t xml:space="preserve">, </w:t>
        </w:r>
        <w:r w:rsidRPr="0040482E">
          <w:rPr>
            <w:rFonts w:ascii="Times New Roman" w:hAnsi="Times New Roman" w:cs="Times New Roman"/>
            <w:rPrChange w:id="166" w:author="Юлия Житкова" w:date="2026-01-19T11:52:00Z">
              <w:rPr/>
            </w:rPrChange>
          </w:rPr>
          <w:t>Захаров В.В.</w:t>
        </w:r>
        <w:r w:rsidRPr="0040482E">
          <w:rPr>
            <w:rFonts w:ascii="Times New Roman" w:hAnsi="Times New Roman" w:cs="Times New Roman"/>
            <w:rPrChange w:id="167" w:author="Юлия Житкова" w:date="2026-01-19T11:52:00Z">
              <w:rPr/>
            </w:rPrChange>
          </w:rPr>
          <w:t xml:space="preserve"> </w:t>
        </w:r>
      </w:ins>
      <w:ins w:id="168" w:author="Юлия Житкова" w:date="2026-01-19T11:52:00Z">
        <w:r w:rsidRPr="0040482E">
          <w:rPr>
            <w:rFonts w:ascii="Times New Roman" w:hAnsi="Times New Roman" w:cs="Times New Roman"/>
            <w:rPrChange w:id="169" w:author="Юлия Житкова" w:date="2026-01-19T11:52:00Z">
              <w:rPr>
                <w:rFonts w:ascii="Times New Roman" w:hAnsi="Times New Roman" w:cs="Times New Roman"/>
              </w:rPr>
            </w:rPrChange>
          </w:rPr>
          <w:t>Путь пациента в диагностике, лечении умеренных когнитивных расстройств и новые возможности терапии.  Резолюция совета экспертов, (Москва 21 апреля 2025г)</w:t>
        </w:r>
        <w:r w:rsidRPr="0040482E">
          <w:rPr>
            <w:rFonts w:ascii="Times New Roman" w:hAnsi="Times New Roman" w:cs="Times New Roman"/>
            <w:rPrChange w:id="170" w:author="Юлия Житкова" w:date="2026-01-19T11:52:00Z">
              <w:rPr>
                <w:rFonts w:ascii="Times New Roman" w:hAnsi="Times New Roman" w:cs="Times New Roman"/>
              </w:rPr>
            </w:rPrChange>
          </w:rPr>
          <w:t xml:space="preserve"> // </w:t>
        </w:r>
        <w:r w:rsidRPr="0040482E">
          <w:rPr>
            <w:rFonts w:ascii="Times New Roman" w:hAnsi="Times New Roman" w:cs="Times New Roman"/>
            <w:rPrChange w:id="171" w:author="Юлия Житкова" w:date="2026-01-19T11:52:00Z">
              <w:rPr>
                <w:rFonts w:ascii="Times New Roman" w:hAnsi="Times New Roman" w:cs="Times New Roman"/>
              </w:rPr>
            </w:rPrChange>
          </w:rPr>
          <w:t>Журнал неврологии и психиатрии им С.С. Корсакова 2025;125(11):100-104.</w:t>
        </w:r>
      </w:ins>
    </w:p>
    <w:p w14:paraId="531A0359" w14:textId="1F3BBBBC" w:rsidR="0040482E" w:rsidRPr="0040482E" w:rsidRDefault="0040482E" w:rsidP="0040482E">
      <w:pPr>
        <w:rPr>
          <w:ins w:id="172" w:author="Юлия Житкова" w:date="2026-01-19T11:50:00Z"/>
          <w:rFonts w:ascii="Times New Roman" w:hAnsi="Times New Roman" w:cs="Times New Roman"/>
          <w:sz w:val="24"/>
          <w:szCs w:val="24"/>
          <w:rPrChange w:id="173" w:author="Юлия Житкова" w:date="2026-01-19T11:52:00Z">
            <w:rPr>
              <w:ins w:id="174" w:author="Юлия Житкова" w:date="2026-01-19T11:50:00Z"/>
              <w:rFonts w:ascii="PT Sans Pro" w:hAnsi="PT Sans Pro" w:cs="PT Sans Pro"/>
            </w:rPr>
          </w:rPrChange>
        </w:rPr>
        <w:pPrChange w:id="175" w:author="Юлия Житкова" w:date="2026-01-19T11:51:00Z">
          <w:pPr>
            <w:pStyle w:val="Default"/>
          </w:pPr>
        </w:pPrChange>
      </w:pPr>
    </w:p>
    <w:p w14:paraId="328DE55B" w14:textId="68BED248" w:rsidR="0040482E" w:rsidRPr="0040482E" w:rsidRDefault="0040482E" w:rsidP="0040482E">
      <w:pPr>
        <w:rPr>
          <w:ins w:id="176" w:author="Юлия Житкова" w:date="2026-01-19T11:48:00Z"/>
          <w:rFonts w:ascii="Times New Roman" w:hAnsi="Times New Roman" w:cs="Times New Roman"/>
          <w:sz w:val="24"/>
          <w:szCs w:val="24"/>
          <w:rPrChange w:id="177" w:author="Юлия Житкова" w:date="2026-01-19T11:52:00Z">
            <w:rPr>
              <w:ins w:id="178" w:author="Юлия Житкова" w:date="2026-01-19T11:48:00Z"/>
            </w:rPr>
          </w:rPrChange>
        </w:rPr>
      </w:pPr>
    </w:p>
    <w:p w14:paraId="4A0E4B4C" w14:textId="77777777" w:rsidR="0040482E" w:rsidRPr="0040482E" w:rsidRDefault="0040482E">
      <w:pPr>
        <w:rPr>
          <w:rFonts w:ascii="Times New Roman" w:hAnsi="Times New Roman" w:cs="Times New Roman"/>
          <w:sz w:val="24"/>
          <w:szCs w:val="24"/>
          <w:rPrChange w:id="179" w:author="Юлия Житкова" w:date="2026-01-19T11:52:00Z">
            <w:rPr/>
          </w:rPrChange>
        </w:rPr>
      </w:pPr>
    </w:p>
    <w:sectPr w:rsidR="0040482E" w:rsidRPr="0040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Highway Sans Pro Medium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Юлия Житкова">
    <w15:presenceInfo w15:providerId="Windows Live" w15:userId="16f53c0a9b2f56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56"/>
    <w:rsid w:val="0040482E"/>
    <w:rsid w:val="00965356"/>
    <w:rsid w:val="00A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B161"/>
  <w15:chartTrackingRefBased/>
  <w15:docId w15:val="{51662E88-5F2D-4BB0-B806-51417EEC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82E"/>
    <w:pPr>
      <w:autoSpaceDE w:val="0"/>
      <w:autoSpaceDN w:val="0"/>
      <w:adjustRightInd w:val="0"/>
      <w:spacing w:after="0" w:line="240" w:lineRule="auto"/>
    </w:pPr>
    <w:rPr>
      <w:rFonts w:ascii="PF Highway Sans Pro Medium" w:eastAsia="Calibri" w:hAnsi="PF Highway Sans Pro Medium" w:cs="PF Highway Sans Pro Medium"/>
      <w:color w:val="000000"/>
      <w:sz w:val="24"/>
      <w:szCs w:val="24"/>
    </w:rPr>
  </w:style>
  <w:style w:type="paragraph" w:styleId="a3">
    <w:basedOn w:val="a"/>
    <w:next w:val="a4"/>
    <w:qFormat/>
    <w:rsid w:val="004048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04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048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Житкова</dc:creator>
  <cp:keywords/>
  <dc:description/>
  <cp:lastModifiedBy>Юлия Житкова</cp:lastModifiedBy>
  <cp:revision>2</cp:revision>
  <dcterms:created xsi:type="dcterms:W3CDTF">2026-01-19T08:43:00Z</dcterms:created>
  <dcterms:modified xsi:type="dcterms:W3CDTF">2026-01-19T08:53:00Z</dcterms:modified>
</cp:coreProperties>
</file>